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49A2" w:rsidP="006376B2" w:rsidRDefault="005F6C98" w14:paraId="4B1ACA0C" w14:textId="26AEBFAD">
      <w:pPr>
        <w:spacing w:line="480" w:lineRule="auto"/>
        <w:contextualSpacing/>
        <w:rPr>
          <w:b/>
          <w:bCs/>
        </w:rPr>
      </w:pPr>
      <w:r w:rsidRPr="008E2714">
        <w:rPr>
          <w:b/>
          <w:bCs/>
        </w:rPr>
        <w:t>Introduction</w:t>
      </w:r>
    </w:p>
    <w:p w:rsidRPr="008E2714" w:rsidR="008E2714" w:rsidP="006376B2" w:rsidRDefault="008E2714" w14:paraId="18FC1682" w14:textId="77777777">
      <w:pPr>
        <w:spacing w:line="480" w:lineRule="auto"/>
        <w:contextualSpacing/>
        <w:rPr>
          <w:b/>
          <w:bCs/>
        </w:rPr>
      </w:pPr>
    </w:p>
    <w:p w:rsidR="006376B2" w:rsidP="006376B2" w:rsidRDefault="00AF4AF3" w14:paraId="060AC348" w14:textId="7D6FF9EB">
      <w:pPr>
        <w:spacing w:line="480" w:lineRule="auto"/>
        <w:contextualSpacing/>
        <w:rPr>
          <w:del w:author="Emily Carroll" w:date="2021-11-04T16:06:37.154Z" w:id="1387669086"/>
        </w:rPr>
      </w:pPr>
      <w:r>
        <w:tab/>
      </w:r>
      <w:r w:rsidR="2675D947">
        <w:rPr/>
        <w:t xml:space="preserve">My theological journey began </w:t>
      </w:r>
      <w:del w:author="Emily Carroll" w:date="2021-11-04T16:04:39.27Z" w:id="1432955893">
        <w:r w:rsidDel="2675D947">
          <w:delText xml:space="preserve">after </w:delText>
        </w:r>
      </w:del>
      <w:ins w:author="Emily Carroll" w:date="2021-11-04T16:04:40.006Z" w:id="520668290">
        <w:r w:rsidR="1868DFF8">
          <w:rPr/>
          <w:t xml:space="preserve">when </w:t>
        </w:r>
      </w:ins>
      <w:r w:rsidR="2675D947">
        <w:rPr/>
        <w:t>our family immigrate</w:t>
      </w:r>
      <w:r w:rsidR="6AD68545">
        <w:rPr/>
        <w:t>d</w:t>
      </w:r>
      <w:r w:rsidR="2675D947">
        <w:rPr/>
        <w:t xml:space="preserve"> to Canada from Korea.</w:t>
      </w:r>
      <w:r w:rsidR="6AD68545">
        <w:rPr/>
        <w:t xml:space="preserve"> </w:t>
      </w:r>
      <w:del w:author="Emily Carroll" w:date="2021-11-04T16:04:49.134Z" w:id="1771954739">
        <w:r w:rsidDel="6AD68545">
          <w:delText>As an immigrant family, w</w:delText>
        </w:r>
      </w:del>
      <w:ins w:author="Emily Carroll" w:date="2021-11-04T16:05:40.334Z" w:id="1922370911">
        <w:r w:rsidR="4A693F21">
          <w:rPr/>
          <w:t xml:space="preserve">Along with many other Korean </w:t>
        </w:r>
      </w:ins>
      <w:proofErr w:type="spellStart"/>
      <w:ins w:author="Emily Carroll" w:date="2021-11-04T16:05:40.334Z" w:id="253479795">
        <w:r w:rsidR="4A693F21">
          <w:rPr/>
          <w:t xml:space="preserve">immingrants</w:t>
        </w:r>
      </w:ins>
      <w:proofErr w:type="spellEnd"/>
      <w:ins w:author="Emily Carroll" w:date="2021-11-04T16:05:40.334Z" w:id="657720524">
        <w:r w:rsidR="4A693F21">
          <w:rPr/>
          <w:t xml:space="preserve">, w</w:t>
        </w:r>
      </w:ins>
      <w:r w:rsidR="6AD68545">
        <w:rPr/>
        <w:t xml:space="preserve">e needed resources, friends, </w:t>
      </w:r>
      <w:r w:rsidR="5CEB9BF7">
        <w:rPr/>
        <w:t xml:space="preserve">and </w:t>
      </w:r>
      <w:r w:rsidR="6AD68545">
        <w:rPr/>
        <w:t>a community</w:t>
      </w:r>
      <w:ins w:author="Emily Carroll" w:date="2021-11-04T16:05:08.992Z" w:id="1797535631">
        <w:r w:rsidR="3A60208E">
          <w:rPr/>
          <w:t>, which the church provided along with a place of worship</w:t>
        </w:r>
      </w:ins>
      <w:r w:rsidR="5CEB9BF7">
        <w:rPr/>
        <w:t>.</w:t>
      </w:r>
      <w:r w:rsidR="6AD68545">
        <w:rPr/>
        <w:t xml:space="preserve"> </w:t>
      </w:r>
      <w:del w:author="Emily Carroll" w:date="2021-11-04T16:05:00.237Z" w:id="97241669">
        <w:r w:rsidDel="5CEB9BF7">
          <w:delText>F</w:delText>
        </w:r>
        <w:r w:rsidDel="6AD68545">
          <w:delText>or many Korean immigrants, the church became all that as well as a place of worship</w:delText>
        </w:r>
      </w:del>
      <w:r w:rsidR="6AD68545">
        <w:rPr/>
        <w:t xml:space="preserve">. That is </w:t>
      </w:r>
      <w:r w:rsidR="5CEB9BF7">
        <w:rPr/>
        <w:t>why</w:t>
      </w:r>
      <w:r w:rsidR="6AD68545">
        <w:rPr/>
        <w:t xml:space="preserve"> our family started attending church and converted to Christianity. The Korean </w:t>
      </w:r>
      <w:r w:rsidR="35500C32">
        <w:rPr/>
        <w:t xml:space="preserve">church became our extended family where we attended each other</w:t>
      </w:r>
      <w:ins w:author="Emily Carroll" w:date="2021-11-04T16:06:04.355Z" w:id="276808235">
        <w:r w:rsidR="4C050F82">
          <w:rPr/>
          <w:t xml:space="preserve">’s</w:t>
        </w:r>
      </w:ins>
      <w:r w:rsidR="35500C32">
        <w:rPr/>
        <w:t xml:space="preserve"> celebrations such as weddings, </w:t>
      </w:r>
      <w:r w:rsidR="702F8052">
        <w:rPr/>
        <w:t>birthdays,</w:t>
      </w:r>
      <w:r w:rsidR="35500C32">
        <w:rPr/>
        <w:t xml:space="preserve"> and anniversaries. The Korean church became a</w:t>
      </w:r>
      <w:ins w:author="Emily Carroll" w:date="2021-11-04T16:06:32.438Z" w:id="729441506">
        <w:r w:rsidR="34119A71">
          <w:rPr/>
          <w:t xml:space="preserve">n important</w:t>
        </w:r>
      </w:ins>
      <w:r w:rsidR="35500C32">
        <w:rPr/>
        <w:t xml:space="preserve"> place for </w:t>
      </w:r>
      <w:r w:rsidR="23E440EC">
        <w:rPr/>
        <w:t xml:space="preserve">learnings</w:t>
      </w:r>
      <w:ins w:author="Emily Carroll" w:date="2021-11-04T16:06:39.302Z" w:id="723866391">
        <w:r w:rsidR="16CFB879">
          <w:rPr/>
          <w:t xml:space="preserve"> and community.</w:t>
        </w:r>
      </w:ins>
      <w:del w:author="Emily Carroll" w:date="2021-11-04T16:06:37.156Z" w:id="237600757">
        <w:r w:rsidDel="23E440EC">
          <w:delText xml:space="preserve">, </w:delText>
        </w:r>
        <w:r w:rsidDel="702F8052">
          <w:delText>gatherings,</w:delText>
        </w:r>
        <w:r w:rsidDel="23E440EC">
          <w:delText xml:space="preserve"> and important celebrations.</w:delText>
        </w:r>
      </w:del>
    </w:p>
    <w:p w:rsidR="00737031" w:rsidP="006376B2" w:rsidRDefault="00737031" w14:paraId="0C9A0443" w14:textId="4E7EEF21">
      <w:pPr>
        <w:spacing w:line="480" w:lineRule="auto"/>
        <w:contextualSpacing/>
      </w:pPr>
      <w:r>
        <w:tab/>
      </w:r>
      <w:r w:rsidR="23E440EC">
        <w:rPr/>
        <w:t xml:space="preserve">As I </w:t>
      </w:r>
      <w:r w:rsidR="2E2F362F">
        <w:rPr/>
        <w:t>attended church, I always had a nagging question</w:t>
      </w:r>
      <w:ins w:author="Emily Carroll" w:date="2021-11-04T16:06:58.278Z" w:id="992090748">
        <w:r w:rsidR="6C35FDC4">
          <w:rPr/>
          <w:t>: “Who is Jesus?”</w:t>
        </w:r>
      </w:ins>
      <w:r w:rsidR="2E2F362F">
        <w:rPr/>
        <w:t xml:space="preserve"> </w:t>
      </w:r>
      <w:del w:author="Emily Carroll" w:date="2021-11-04T16:07:02.009Z" w:id="213640892">
        <w:r w:rsidDel="2E2F362F">
          <w:delText>of who Jesus is.</w:delText>
        </w:r>
      </w:del>
      <w:r w:rsidR="2E2F362F">
        <w:rPr/>
        <w:t xml:space="preserve"> I </w:t>
      </w:r>
      <w:del w:author="Emily Carroll" w:date="2021-11-04T16:07:12.449Z" w:id="1243355991">
        <w:r w:rsidDel="2E2F362F">
          <w:delText>was so focused on Jesus and</w:delText>
        </w:r>
      </w:del>
      <w:r w:rsidR="2E2F362F">
        <w:rPr/>
        <w:t xml:space="preserve"> wanted to know more and more about this</w:t>
      </w:r>
      <w:r w:rsidR="2A0186DE">
        <w:rPr/>
        <w:t xml:space="preserve"> man who was called the son of God. The more I studied at seminary and </w:t>
      </w:r>
      <w:del w:author="Emily Carroll" w:date="2021-11-04T16:09:09.284Z" w:id="1426807517">
        <w:r w:rsidDel="2A0186DE">
          <w:delText xml:space="preserve">then eventually </w:delText>
        </w:r>
      </w:del>
      <w:r w:rsidR="2A0186DE">
        <w:rPr/>
        <w:t xml:space="preserve">during my Ph.D. program at the University of St. Michael’s College</w:t>
      </w:r>
      <w:ins w:author="Emily Carroll" w:date="2021-11-04T16:08:50.308Z" w:id="673407869">
        <w:r w:rsidR="44B1D59F">
          <w:rPr/>
          <w:t xml:space="preserve"> of the</w:t>
        </w:r>
      </w:ins>
      <w:del w:author="Emily Carroll" w:date="2021-11-04T16:08:30.777Z" w:id="35231826">
        <w:r w:rsidDel="2A0186DE">
          <w:delText>,</w:delText>
        </w:r>
      </w:del>
      <w:r w:rsidR="2A0186DE">
        <w:rPr/>
        <w:t xml:space="preserve"> University of Toronto, the </w:t>
      </w:r>
      <w:del w:author="Emily Carroll" w:date="2021-11-04T16:10:17.944Z" w:id="1986621011">
        <w:r w:rsidDel="2A0186DE">
          <w:delText>more I realized that I didn’t know</w:delText>
        </w:r>
      </w:del>
      <w:ins w:author="Emily Carroll" w:date="2021-11-04T16:10:19.541Z" w:id="1425625405">
        <w:r w:rsidR="76B7A9B9">
          <w:rPr/>
          <w:t xml:space="preserve">less</w:t>
        </w:r>
        <w:r w:rsidR="76B7A9B9">
          <w:rPr/>
          <w:t xml:space="preserve"> I knew</w:t>
        </w:r>
      </w:ins>
      <w:r w:rsidR="2A0186DE">
        <w:rPr/>
        <w:t xml:space="preserve">.</w:t>
      </w:r>
    </w:p>
    <w:p w:rsidR="0030293D" w:rsidP="006376B2" w:rsidRDefault="0030293D" w14:paraId="65C54E2A" w14:textId="0F1BA852">
      <w:pPr>
        <w:spacing w:line="480" w:lineRule="auto"/>
        <w:contextualSpacing/>
      </w:pPr>
      <w:r>
        <w:tab/>
      </w:r>
      <w:r w:rsidR="2A0186DE">
        <w:rPr/>
        <w:t xml:space="preserve">As I struggled to </w:t>
      </w:r>
      <w:r w:rsidR="5CEB9BF7">
        <w:rPr/>
        <w:t xml:space="preserve">discover </w:t>
      </w:r>
      <w:r w:rsidR="2A0186DE">
        <w:rPr/>
        <w:t xml:space="preserve">more, I </w:t>
      </w:r>
      <w:r w:rsidR="1E458A1E">
        <w:rPr/>
        <w:t xml:space="preserve">fell in love with the notion of Sophia Jesus</w:t>
      </w:r>
      <w:ins w:author="Emily Carroll" w:date="2021-11-04T16:10:52.925Z" w:id="1742690045">
        <w:r w:rsidR="341401B7">
          <w:rPr/>
          <w:t xml:space="preserve"> -- </w:t>
        </w:r>
      </w:ins>
      <w:del w:author="Emily Carroll" w:date="2021-11-04T16:10:49.739Z" w:id="2002579132">
        <w:r w:rsidDel="1E458A1E">
          <w:delText>. A</w:delText>
        </w:r>
      </w:del>
      <w:r w:rsidR="1E458A1E">
        <w:rPr/>
        <w:t xml:space="preserve"> </w:t>
      </w:r>
      <w:ins w:author="Emily Carroll" w:date="2021-11-04T16:10:56.249Z" w:id="682251365">
        <w:r w:rsidR="17E96943">
          <w:rPr/>
          <w:t xml:space="preserve">a </w:t>
        </w:r>
      </w:ins>
      <w:r w:rsidR="1E458A1E">
        <w:rPr/>
        <w:t xml:space="preserve">feminine dimension of Jesus </w:t>
      </w:r>
      <w:del w:author="Emily Carroll" w:date="2021-11-04T16:11:12.477Z" w:id="1248252381">
        <w:r w:rsidDel="1E458A1E">
          <w:delText xml:space="preserve">which </w:delText>
        </w:r>
      </w:del>
      <w:ins w:author="Emily Carroll" w:date="2021-11-04T16:11:13.336Z" w:id="842226979">
        <w:r w:rsidR="5C24CB62">
          <w:rPr/>
          <w:t xml:space="preserve">that </w:t>
        </w:r>
      </w:ins>
      <w:r w:rsidR="1E458A1E">
        <w:rPr/>
        <w:t xml:space="preserve">helped me overcome the </w:t>
      </w:r>
      <w:r w:rsidR="702F8052">
        <w:rPr/>
        <w:t>long-embedded</w:t>
      </w:r>
      <w:r w:rsidR="1E458A1E">
        <w:rPr/>
        <w:t xml:space="preserve"> sexism that I </w:t>
      </w:r>
      <w:del w:author="Emily Carroll" w:date="2021-11-04T16:11:19Z" w:id="1766181350">
        <w:r w:rsidDel="1E458A1E">
          <w:delText xml:space="preserve">was </w:delText>
        </w:r>
      </w:del>
      <w:r w:rsidR="1E458A1E">
        <w:rPr/>
        <w:t xml:space="preserve">experienc</w:t>
      </w:r>
      <w:ins w:author="Emily Carroll" w:date="2021-11-04T16:11:21.939Z" w:id="86442828">
        <w:r w:rsidR="56ADD016">
          <w:rPr/>
          <w:t xml:space="preserve">ed</w:t>
        </w:r>
      </w:ins>
      <w:del w:author="Emily Carroll" w:date="2021-11-04T16:11:20.912Z" w:id="1763421646">
        <w:r w:rsidDel="1E458A1E">
          <w:delText>ing</w:delText>
        </w:r>
      </w:del>
      <w:r w:rsidR="1E458A1E">
        <w:rPr/>
        <w:t xml:space="preserve"> in the church, </w:t>
      </w:r>
      <w:r w:rsidR="1805378F">
        <w:rPr/>
        <w:t>community,</w:t>
      </w:r>
      <w:r w:rsidR="1E458A1E">
        <w:rPr/>
        <w:t xml:space="preserve"> and home.</w:t>
      </w:r>
      <w:r w:rsidR="3020BC61">
        <w:rPr/>
        <w:t xml:space="preserve"> However, with the rapid rate of immigration, it soon became important for me to </w:t>
      </w:r>
      <w:del w:author="Emily Carroll" w:date="2021-11-04T16:11:33.474Z" w:id="1834148280">
        <w:r w:rsidDel="3020BC61">
          <w:delText>be able to</w:delText>
        </w:r>
      </w:del>
      <w:r w:rsidR="3020BC61">
        <w:rPr/>
        <w:t xml:space="preserve"> live in community with people from around the world.</w:t>
      </w:r>
    </w:p>
    <w:p w:rsidR="000D65ED" w:rsidP="006376B2" w:rsidRDefault="000D65ED" w14:paraId="0B1A42BE" w14:textId="63903288">
      <w:pPr>
        <w:spacing w:line="480" w:lineRule="auto"/>
        <w:contextualSpacing/>
      </w:pPr>
      <w:r>
        <w:tab/>
      </w:r>
      <w:r w:rsidR="5027B810">
        <w:rPr/>
        <w:t>I recognized th</w:t>
      </w:r>
      <w:r w:rsidR="5CEB9BF7">
        <w:rPr/>
        <w:t>e</w:t>
      </w:r>
      <w:r w:rsidR="5027B810">
        <w:rPr/>
        <w:t xml:space="preserve"> importance of interfaith dialogue as it helps us to welcome the stranger and be</w:t>
      </w:r>
      <w:del w:author="Emily Carroll" w:date="2021-11-04T16:12:05.09Z" w:id="1189473367">
        <w:r w:rsidDel="5027B810">
          <w:delText xml:space="preserve"> </w:delText>
        </w:r>
      </w:del>
      <w:r w:rsidR="5027B810">
        <w:rPr/>
        <w:t xml:space="preserve">friend</w:t>
      </w:r>
      <w:del w:author="Emily Carroll" w:date="2021-11-04T16:12:07.386Z" w:id="1157025928">
        <w:r w:rsidDel="5027B810">
          <w:delText>s</w:delText>
        </w:r>
      </w:del>
      <w:r w:rsidR="5027B810">
        <w:rPr/>
        <w:t xml:space="preserve"> </w:t>
      </w:r>
      <w:del w:author="Emily Carroll" w:date="2021-11-04T16:12:09.84Z" w:id="1469825989">
        <w:r w:rsidDel="5027B810">
          <w:delText xml:space="preserve">with </w:delText>
        </w:r>
      </w:del>
      <w:r w:rsidR="5027B810">
        <w:rPr/>
        <w:t xml:space="preserve">those who are different from us. In this context, Jesus became problematic</w:t>
      </w:r>
      <w:r w:rsidR="362EB05B">
        <w:rPr/>
        <w:t xml:space="preserve"> </w:t>
      </w:r>
      <w:del w:author="Emily Carroll" w:date="2021-11-04T16:12:20.818Z" w:id="1405741105">
        <w:r w:rsidDel="362EB05B">
          <w:delText>to me</w:delText>
        </w:r>
        <w:r w:rsidDel="5027B810">
          <w:delText xml:space="preserve"> </w:delText>
        </w:r>
      </w:del>
      <w:r w:rsidR="5027B810">
        <w:rPr/>
        <w:t xml:space="preserve">as many religions do not accept Jesus as the son of God</w:t>
      </w:r>
      <w:r w:rsidR="362EB05B">
        <w:rPr/>
        <w:t xml:space="preserve">. This </w:t>
      </w:r>
      <w:r w:rsidR="5027B810">
        <w:rPr/>
        <w:t xml:space="preserve">became a barrier </w:t>
      </w:r>
      <w:r w:rsidR="362EB05B">
        <w:rPr/>
        <w:t>to</w:t>
      </w:r>
      <w:r w:rsidR="5027B810">
        <w:rPr/>
        <w:t xml:space="preserve"> becoming friends and community.</w:t>
      </w:r>
    </w:p>
    <w:p w:rsidR="00F61DB7" w:rsidP="78FDD4FE" w:rsidRDefault="00F61DB7" w14:paraId="232B9C28" w14:textId="6FEAD2CD">
      <w:pPr>
        <w:spacing w:line="480" w:lineRule="auto"/>
        <w:ind w:firstLine="720"/>
        <w:contextualSpacing/>
        <w:rPr>
          <w:del w:author="Emily Carroll" w:date="2021-11-04T16:13:15.403Z" w:id="1053255289"/>
          <w:rFonts w:eastAsia="Arial Unicode MS" w:cs="Arial Unicode MS"/>
        </w:rPr>
      </w:pPr>
      <w:del w:author="Emily Carroll" w:date="2021-11-04T16:13:15.404Z" w:id="1930795807">
        <w:r w:rsidRPr="78FDD4FE" w:rsidDel="18DC640F">
          <w:rPr>
            <w:rFonts w:eastAsia="Arial Unicode MS" w:cs="Arial Unicode MS"/>
          </w:rPr>
          <w:delText xml:space="preserve">The study of theology has been steeped in the white male </w:delText>
        </w:r>
        <w:r w:rsidRPr="78FDD4FE" w:rsidDel="362EB05B">
          <w:rPr>
            <w:rFonts w:eastAsia="Arial Unicode MS" w:cs="Arial Unicode MS"/>
          </w:rPr>
          <w:delText xml:space="preserve">European </w:delText>
        </w:r>
        <w:r w:rsidRPr="78FDD4FE" w:rsidDel="18DC640F">
          <w:rPr>
            <w:rFonts w:eastAsia="Arial Unicode MS" w:cs="Arial Unicode MS"/>
          </w:rPr>
          <w:delText>consciousness for the past 2000 years. As theology today becomes challenged and liberated by the onset of digital innovation and globalization, it is essential to exhibit the pivotal voices of those who have been relegated to the margins and invisible silos of our society</w:delText>
        </w:r>
      </w:del>
    </w:p>
    <w:p w:rsidR="00F61DB7" w:rsidP="78FDD4FE" w:rsidRDefault="00604CD9" w14:paraId="2DEBE35B" w14:textId="3BAF9C6A">
      <w:pPr>
        <w:spacing w:line="480" w:lineRule="auto"/>
        <w:contextualSpacing/>
        <w:rPr>
          <w:ins w:author="Emily Carroll" w:date="2021-11-04T16:13:16.638Z" w:id="1287477817"/>
          <w:rFonts w:eastAsia="Arial Unicode MS" w:cs="Arial Unicode MS"/>
        </w:rPr>
      </w:pPr>
      <w:r>
        <w:tab/>
      </w:r>
      <w:r w:rsidR="5027B810">
        <w:rPr/>
        <w:t>When I began teaching seminary students, I came across Spirit which became a life changing moment.</w:t>
      </w:r>
      <w:r w:rsidR="2911D520">
        <w:rPr/>
        <w:t xml:space="preserve"> It has helped me</w:t>
      </w:r>
      <w:del w:author="Emily Carroll" w:date="2021-11-04T16:13:03.524Z" w:id="414978573">
        <w:r w:rsidDel="2911D520">
          <w:delText xml:space="preserve"> to</w:delText>
        </w:r>
      </w:del>
      <w:r w:rsidR="2911D520">
        <w:rPr/>
        <w:t xml:space="preserve"> become a better Christian and</w:t>
      </w:r>
      <w:r w:rsidR="101F0619">
        <w:rPr/>
        <w:t xml:space="preserve"> overcome some of the patriarchal notions of Christology and the doctrine of God. This book, </w:t>
      </w:r>
      <w:r w:rsidRPr="78FDD4FE" w:rsidR="101F0619">
        <w:rPr>
          <w:i w:val="1"/>
          <w:iCs w:val="1"/>
        </w:rPr>
        <w:t xml:space="preserve">Spirit Life, </w:t>
      </w:r>
      <w:r w:rsidR="7274FF5D">
        <w:rPr/>
        <w:t xml:space="preserve">shares a bit of the journey of </w:t>
      </w:r>
      <w:r w:rsidR="362EB05B">
        <w:rPr/>
        <w:t xml:space="preserve">my </w:t>
      </w:r>
      <w:r w:rsidR="7274FF5D">
        <w:rPr/>
        <w:t>overcoming racism, sexism, colonialism, white nationalism to</w:t>
      </w:r>
      <w:r w:rsidR="261695DF">
        <w:rPr/>
        <w:t xml:space="preserve"> a theology of Spirit Chi.</w:t>
      </w:r>
      <w:r w:rsidRPr="78FDD4FE" w:rsidR="18DC640F">
        <w:rPr>
          <w:rFonts w:eastAsia="Arial Unicode MS" w:cs="Arial Unicode MS"/>
        </w:rPr>
        <w:t xml:space="preserve"> </w:t>
      </w:r>
    </w:p>
    <w:p w:rsidR="614D9081" w:rsidP="78FDD4FE" w:rsidRDefault="614D9081" w14:paraId="685DD5EF" w14:textId="33FECFA0">
      <w:pPr>
        <w:spacing w:line="480" w:lineRule="auto"/>
        <w:ind w:firstLine="720"/>
      </w:pPr>
      <w:ins w:author="Emily Carroll" w:date="2021-11-04T16:13:16.947Z" w:id="1566371886">
        <w:r w:rsidRPr="78FDD4FE" w:rsidR="614D9081">
          <w:rPr>
            <w:rFonts w:eastAsia="Arial Unicode MS" w:cs="Arial Unicode MS"/>
          </w:rPr>
          <w:t>The study of theology has been steeped in the white male European consciousness for the past 2000 years. As theology today becomes challenged and liberated by the onset of digital innovation and globalization, it is essential to exhibit the pivotal voices of those who have been relegated to the margins and invisible silos of our society</w:t>
        </w:r>
      </w:ins>
    </w:p>
    <w:p w:rsidR="005B1CEF" w:rsidP="78FDD4FE" w:rsidRDefault="00F61DB7" w14:paraId="20C69104" w14:textId="07F73E5A">
      <w:pPr>
        <w:spacing w:line="480" w:lineRule="auto"/>
        <w:ind w:firstLine="720"/>
        <w:contextualSpacing/>
        <w:rPr>
          <w:rFonts w:eastAsia="Arial Unicode MS" w:cs="Arial Unicode MS"/>
        </w:rPr>
      </w:pPr>
      <w:r w:rsidRPr="78FDD4FE" w:rsidR="18DC640F">
        <w:rPr>
          <w:rFonts w:eastAsia="Arial Unicode MS" w:cs="Arial Unicode MS"/>
          <w:i w:val="1"/>
          <w:iCs w:val="1"/>
        </w:rPr>
        <w:t>Spirit Life</w:t>
      </w:r>
      <w:r w:rsidRPr="78FDD4FE" w:rsidR="18DC640F">
        <w:rPr>
          <w:rFonts w:eastAsia="Arial Unicode MS" w:cs="Arial Unicode MS"/>
        </w:rPr>
        <w:t xml:space="preserve"> shares </w:t>
      </w:r>
      <w:r w:rsidRPr="78FDD4FE" w:rsidR="0E37F8B2">
        <w:rPr>
          <w:rFonts w:eastAsia="Arial Unicode MS" w:cs="Arial Unicode MS"/>
        </w:rPr>
        <w:t xml:space="preserve">an Asian American theology which is centered on the Spirit as an avenue </w:t>
      </w:r>
      <w:r w:rsidRPr="78FDD4FE" w:rsidR="19B7D11B">
        <w:rPr>
          <w:rFonts w:eastAsia="Arial Unicode MS" w:cs="Arial Unicode MS"/>
        </w:rPr>
        <w:t>to</w:t>
      </w:r>
      <w:r w:rsidRPr="78FDD4FE" w:rsidR="0E37F8B2">
        <w:rPr>
          <w:rFonts w:eastAsia="Arial Unicode MS" w:cs="Arial Unicode MS"/>
        </w:rPr>
        <w:t xml:space="preserve"> better </w:t>
      </w:r>
      <w:r w:rsidRPr="78FDD4FE" w:rsidR="0E37F8B2">
        <w:rPr>
          <w:rFonts w:eastAsia="Arial Unicode MS" w:cs="Arial Unicode MS"/>
          <w:lang w:val="de-DE"/>
        </w:rPr>
        <w:t>understand</w:t>
      </w:r>
      <w:r w:rsidRPr="78FDD4FE" w:rsidR="19B7D11B">
        <w:rPr>
          <w:rFonts w:eastAsia="Arial Unicode MS" w:cs="Arial Unicode MS"/>
        </w:rPr>
        <w:t xml:space="preserve"> </w:t>
      </w:r>
      <w:r w:rsidRPr="78FDD4FE" w:rsidR="0E37F8B2">
        <w:rPr>
          <w:rFonts w:eastAsia="Arial Unicode MS" w:cs="Arial Unicode MS"/>
        </w:rPr>
        <w:t xml:space="preserve">God </w:t>
      </w:r>
      <w:r w:rsidRPr="78FDD4FE" w:rsidR="19B7D11B">
        <w:rPr>
          <w:rFonts w:eastAsia="Arial Unicode MS" w:cs="Arial Unicode MS"/>
        </w:rPr>
        <w:t xml:space="preserve">in </w:t>
      </w:r>
      <w:r w:rsidRPr="78FDD4FE" w:rsidR="0E37F8B2">
        <w:rPr>
          <w:rFonts w:eastAsia="Arial Unicode MS" w:cs="Arial Unicode MS"/>
        </w:rPr>
        <w:t>our</w:t>
      </w:r>
      <w:r w:rsidRPr="78FDD4FE" w:rsidR="40B5C18C">
        <w:rPr>
          <w:rFonts w:eastAsia="Arial Unicode MS" w:cs="Arial Unicode MS"/>
        </w:rPr>
        <w:t xml:space="preserve"> culture and</w:t>
      </w:r>
      <w:r w:rsidRPr="78FDD4FE" w:rsidR="0E37F8B2">
        <w:rPr>
          <w:rFonts w:eastAsia="Arial Unicode MS" w:cs="Arial Unicode MS"/>
        </w:rPr>
        <w:t xml:space="preserve"> time. The Spirit is present in the Old Testament as </w:t>
      </w:r>
      <w:r w:rsidRPr="78FDD4FE" w:rsidR="0E37F8B2">
        <w:rPr>
          <w:rFonts w:eastAsia="Arial Unicode MS" w:cs="Arial Unicode MS"/>
          <w:i w:val="1"/>
          <w:iCs w:val="1"/>
        </w:rPr>
        <w:t>ruach</w:t>
      </w:r>
      <w:r w:rsidRPr="78FDD4FE" w:rsidR="0E37F8B2">
        <w:rPr>
          <w:rFonts w:eastAsia="Arial Unicode MS" w:cs="Arial Unicode MS"/>
        </w:rPr>
        <w:t xml:space="preserve"> and in the New Testament as </w:t>
      </w:r>
      <w:r w:rsidRPr="78FDD4FE" w:rsidR="0E37F8B2">
        <w:rPr>
          <w:rFonts w:eastAsia="Arial Unicode MS" w:cs="Arial Unicode MS"/>
          <w:i w:val="1"/>
          <w:iCs w:val="1"/>
        </w:rPr>
        <w:t>pneuma</w:t>
      </w:r>
      <w:r w:rsidRPr="78FDD4FE" w:rsidR="0E37F8B2">
        <w:rPr>
          <w:rFonts w:eastAsia="Arial Unicode MS" w:cs="Arial Unicode MS"/>
        </w:rPr>
        <w:t xml:space="preserve">. When theology was prominently German, theologians used the word </w:t>
      </w:r>
      <w:r w:rsidRPr="78FDD4FE" w:rsidR="0E37F8B2">
        <w:rPr>
          <w:rFonts w:eastAsia="Arial Unicode MS" w:cs="Arial Unicode MS"/>
          <w:i w:val="1"/>
          <w:iCs w:val="1"/>
          <w:lang w:val="de-DE"/>
        </w:rPr>
        <w:t>geist</w:t>
      </w:r>
      <w:r w:rsidRPr="78FDD4FE" w:rsidR="0E37F8B2">
        <w:rPr>
          <w:rFonts w:eastAsia="Arial Unicode MS" w:cs="Arial Unicode MS"/>
        </w:rPr>
        <w:t xml:space="preserve"> to talk about the Spirit. As an Asian American theologian, it is important to retrieve and disseminate Asian words and religious symbols into the mainstream discourse to better the accessibility and global understanding of God today. One important Asian concept is Chi</w:t>
      </w:r>
      <w:r w:rsidRPr="78FDD4FE" w:rsidR="362EB05B">
        <w:rPr>
          <w:rFonts w:eastAsia="Arial Unicode MS" w:cs="Arial Unicode MS"/>
        </w:rPr>
        <w:t>,</w:t>
      </w:r>
      <w:r w:rsidRPr="78FDD4FE" w:rsidR="0E37F8B2">
        <w:rPr>
          <w:rFonts w:eastAsia="Arial Unicode MS" w:cs="Arial Unicode MS"/>
        </w:rPr>
        <w:t xml:space="preserve"> which is translated as wind, breath, spirit, </w:t>
      </w:r>
      <w:r w:rsidRPr="78FDD4FE" w:rsidR="362EB05B">
        <w:rPr>
          <w:rFonts w:eastAsia="Arial Unicode MS" w:cs="Arial Unicode MS"/>
        </w:rPr>
        <w:t xml:space="preserve">or </w:t>
      </w:r>
      <w:r w:rsidRPr="78FDD4FE" w:rsidR="0E37F8B2">
        <w:rPr>
          <w:rFonts w:eastAsia="Arial Unicode MS" w:cs="Arial Unicode MS"/>
        </w:rPr>
        <w:t xml:space="preserve">energy, much like </w:t>
      </w:r>
      <w:r w:rsidRPr="78FDD4FE" w:rsidR="0E37F8B2">
        <w:rPr>
          <w:rFonts w:eastAsia="Arial Unicode MS" w:cs="Arial Unicode MS"/>
          <w:i w:val="1"/>
          <w:iCs w:val="1"/>
        </w:rPr>
        <w:t>ruach, pneuma</w:t>
      </w:r>
      <w:r w:rsidRPr="78FDD4FE" w:rsidR="0E37F8B2">
        <w:rPr>
          <w:rFonts w:eastAsia="Arial Unicode MS" w:cs="Arial Unicode MS"/>
        </w:rPr>
        <w:t xml:space="preserve"> and </w:t>
      </w:r>
      <w:r w:rsidRPr="78FDD4FE" w:rsidR="0E37F8B2">
        <w:rPr>
          <w:rFonts w:eastAsia="Arial Unicode MS" w:cs="Arial Unicode MS"/>
          <w:i w:val="1"/>
          <w:iCs w:val="1"/>
          <w:lang w:val="de-DE"/>
        </w:rPr>
        <w:t>geist</w:t>
      </w:r>
      <w:r w:rsidRPr="78FDD4FE" w:rsidR="0E37F8B2">
        <w:rPr>
          <w:rFonts w:eastAsia="Arial Unicode MS" w:cs="Arial Unicode MS"/>
        </w:rPr>
        <w:t xml:space="preserve">. Chi is a helpful term to understand God as Spirit as it conveys the understanding of the presence of God within the world and within us. This is not easily conveyed through the traditional words for Spirit. As such, we can move towards a </w:t>
      </w:r>
      <w:r w:rsidRPr="78FDD4FE" w:rsidR="362EB05B">
        <w:rPr>
          <w:rFonts w:eastAsia="Arial Unicode MS" w:cs="Arial Unicode MS"/>
        </w:rPr>
        <w:t>nondualist</w:t>
      </w:r>
      <w:r w:rsidRPr="78FDD4FE" w:rsidR="0E37F8B2">
        <w:rPr>
          <w:rFonts w:eastAsia="Arial Unicode MS" w:cs="Arial Unicode MS"/>
        </w:rPr>
        <w:t xml:space="preserve"> world of theology which provides </w:t>
      </w:r>
      <w:del w:author="Emily Carroll" w:date="2021-11-04T16:14:29.002Z" w:id="1042038842">
        <w:r w:rsidRPr="78FDD4FE" w:rsidDel="0E37F8B2">
          <w:rPr>
            <w:rFonts w:eastAsia="Arial Unicode MS" w:cs="Arial Unicode MS"/>
          </w:rPr>
          <w:delText xml:space="preserve">the </w:delText>
        </w:r>
      </w:del>
      <w:r w:rsidRPr="78FDD4FE" w:rsidR="0E37F8B2">
        <w:rPr>
          <w:rFonts w:eastAsia="Arial Unicode MS" w:cs="Arial Unicode MS"/>
        </w:rPr>
        <w:t xml:space="preserve">abundant space to everyone, including the marginalized and the subordinated, </w:t>
      </w:r>
      <w:r w:rsidRPr="78FDD4FE" w:rsidR="0E37F8B2">
        <w:rPr>
          <w:rFonts w:eastAsia="Arial Unicode MS" w:cs="Arial Unicode MS"/>
          <w:lang w:val="it-IT"/>
        </w:rPr>
        <w:t>pav</w:t>
      </w:r>
      <w:r w:rsidRPr="78FDD4FE" w:rsidR="0E37F8B2">
        <w:rPr>
          <w:rFonts w:eastAsia="Arial Unicode MS" w:cs="Arial Unicode MS"/>
        </w:rPr>
        <w:t>ing a path towards liberation and radical</w:t>
      </w:r>
      <w:r w:rsidRPr="78FDD4FE" w:rsidR="4FCEBA33">
        <w:rPr>
          <w:rFonts w:eastAsia="Arial Unicode MS" w:cs="Arial Unicode MS"/>
        </w:rPr>
        <w:t xml:space="preserve"> community</w:t>
      </w:r>
      <w:r w:rsidRPr="78FDD4FE" w:rsidR="0E37F8B2">
        <w:rPr>
          <w:rFonts w:eastAsia="Arial Unicode MS" w:cs="Arial Unicode MS"/>
        </w:rPr>
        <w:t>.</w:t>
      </w:r>
    </w:p>
    <w:p w:rsidR="003129BB" w:rsidP="00617D7B" w:rsidRDefault="003129BB" w14:paraId="1B5FE315" w14:textId="293C2516">
      <w:pPr>
        <w:spacing w:line="480" w:lineRule="auto"/>
        <w:ind w:firstLine="720"/>
        <w:contextualSpacing/>
      </w:pPr>
      <w:r w:rsidRPr="78FDD4FE" w:rsidR="0E37F8B2">
        <w:rPr>
          <w:rFonts w:eastAsia="Arial Unicode MS" w:cs="Arial Unicode MS"/>
        </w:rPr>
        <w:t xml:space="preserve">Chapter </w:t>
      </w:r>
      <w:ins w:author="Emily Carroll" w:date="2021-11-04T16:14:47.227Z" w:id="1637095352">
        <w:r w:rsidRPr="78FDD4FE" w:rsidR="643452D2">
          <w:rPr>
            <w:rFonts w:eastAsia="Arial Unicode MS" w:cs="Arial Unicode MS"/>
          </w:rPr>
          <w:t>one</w:t>
        </w:r>
      </w:ins>
      <w:del w:author="Emily Carroll" w:date="2021-11-04T16:14:46.401Z" w:id="218247969">
        <w:r w:rsidRPr="78FDD4FE" w:rsidDel="0E37F8B2">
          <w:rPr>
            <w:rFonts w:eastAsia="Arial Unicode MS" w:cs="Arial Unicode MS"/>
          </w:rPr>
          <w:delText>1</w:delText>
        </w:r>
      </w:del>
      <w:r w:rsidRPr="78FDD4FE" w:rsidR="7FF27365">
        <w:rPr>
          <w:rFonts w:eastAsia="Arial Unicode MS" w:cs="Arial Unicode MS"/>
        </w:rPr>
        <w:t>,</w:t>
      </w:r>
      <w:r w:rsidRPr="78FDD4FE" w:rsidR="0E37F8B2">
        <w:rPr>
          <w:rFonts w:eastAsia="Arial Unicode MS" w:cs="Arial Unicode MS"/>
        </w:rPr>
        <w:t xml:space="preserve"> </w:t>
      </w:r>
      <w:r w:rsidRPr="78FDD4FE" w:rsidR="7FF27365">
        <w:rPr>
          <w:rFonts w:eastAsia="Arial Unicode MS" w:cs="Arial Unicode MS"/>
        </w:rPr>
        <w:t>“</w:t>
      </w:r>
      <w:r w:rsidRPr="78FDD4FE" w:rsidR="0E37F8B2">
        <w:rPr>
          <w:rFonts w:eastAsia="Arial Unicode MS" w:cs="Arial Unicode MS"/>
        </w:rPr>
        <w:t xml:space="preserve">My </w:t>
      </w:r>
      <w:ins w:author="Emily Carroll" w:date="2021-11-04T16:14:49.703Z" w:id="1304445166">
        <w:r w:rsidRPr="78FDD4FE" w:rsidR="20742991">
          <w:rPr>
            <w:rFonts w:eastAsia="Arial Unicode MS" w:cs="Arial Unicode MS"/>
          </w:rPr>
          <w:t>H</w:t>
        </w:r>
      </w:ins>
      <w:del w:author="Emily Carroll" w:date="2021-11-04T16:14:48.708Z" w:id="818583160">
        <w:r w:rsidRPr="78FDD4FE" w:rsidDel="0E37F8B2">
          <w:rPr>
            <w:rFonts w:eastAsia="Arial Unicode MS" w:cs="Arial Unicode MS"/>
          </w:rPr>
          <w:delText>h</w:delText>
        </w:r>
      </w:del>
      <w:proofErr w:type="spellStart"/>
      <w:r w:rsidRPr="78FDD4FE" w:rsidR="0E37F8B2">
        <w:rPr>
          <w:rFonts w:eastAsia="Arial Unicode MS" w:cs="Arial Unicode MS"/>
        </w:rPr>
        <w:t>ybrid</w:t>
      </w:r>
      <w:proofErr w:type="spellEnd"/>
      <w:r w:rsidRPr="78FDD4FE" w:rsidR="0E37F8B2">
        <w:rPr>
          <w:rFonts w:eastAsia="Arial Unicode MS" w:cs="Arial Unicode MS"/>
        </w:rPr>
        <w:t xml:space="preserve"> </w:t>
      </w:r>
      <w:ins w:author="Emily Carroll" w:date="2021-11-04T16:14:52.177Z" w:id="50467256">
        <w:r w:rsidRPr="78FDD4FE" w:rsidR="5899C36F">
          <w:rPr>
            <w:rFonts w:eastAsia="Arial Unicode MS" w:cs="Arial Unicode MS"/>
          </w:rPr>
          <w:t>L</w:t>
        </w:r>
      </w:ins>
      <w:del w:author="Emily Carroll" w:date="2021-11-04T16:14:51.726Z" w:id="54845586">
        <w:r w:rsidRPr="78FDD4FE" w:rsidDel="0E37F8B2">
          <w:rPr>
            <w:rFonts w:eastAsia="Arial Unicode MS" w:cs="Arial Unicode MS"/>
          </w:rPr>
          <w:delText>l</w:delText>
        </w:r>
      </w:del>
      <w:proofErr w:type="spellStart"/>
      <w:r w:rsidRPr="78FDD4FE" w:rsidR="0E37F8B2">
        <w:rPr>
          <w:rFonts w:eastAsia="Arial Unicode MS" w:cs="Arial Unicode MS"/>
        </w:rPr>
        <w:t>ocation</w:t>
      </w:r>
      <w:proofErr w:type="spellEnd"/>
      <w:ins w:author="Emily Carroll" w:date="2021-11-04T16:15:15.818Z" w:id="1151507648">
        <w:r w:rsidRPr="78FDD4FE" w:rsidR="1F08C482">
          <w:rPr>
            <w:rFonts w:eastAsia="Arial Unicode MS" w:cs="Arial Unicode MS"/>
          </w:rPr>
          <w:t>.</w:t>
        </w:r>
      </w:ins>
      <w:r w:rsidRPr="78FDD4FE" w:rsidR="7FF27365">
        <w:rPr>
          <w:rFonts w:eastAsia="Arial Unicode MS" w:cs="Arial Unicode MS"/>
        </w:rPr>
        <w:t>” examines how t</w:t>
      </w:r>
      <w:r w:rsidRPr="78FDD4FE" w:rsidR="0E37F8B2">
        <w:rPr>
          <w:rFonts w:eastAsia="Arial Unicode MS" w:cs="Arial Unicode MS"/>
        </w:rPr>
        <w:t>h</w:t>
      </w:r>
      <w:r w:rsidRPr="78FDD4FE" w:rsidR="0E37F8B2">
        <w:rPr>
          <w:rFonts w:eastAsia="Arial Unicode MS" w:cs="Arial Unicode MS"/>
        </w:rPr>
        <w:t xml:space="preserve">eology is biography and biography </w:t>
      </w:r>
      <w:proofErr w:type="gramStart"/>
      <w:r w:rsidRPr="78FDD4FE" w:rsidR="0E37F8B2">
        <w:rPr>
          <w:rFonts w:eastAsia="Arial Unicode MS" w:cs="Arial Unicode MS"/>
        </w:rPr>
        <w:t>is</w:t>
      </w:r>
      <w:proofErr w:type="gramEnd"/>
      <w:r w:rsidRPr="78FDD4FE" w:rsidR="0E37F8B2">
        <w:rPr>
          <w:rFonts w:eastAsia="Arial Unicode MS" w:cs="Arial Unicode MS"/>
        </w:rPr>
        <w:t xml:space="preserve"> theology. This chapter describe</w:t>
      </w:r>
      <w:r w:rsidRPr="78FDD4FE" w:rsidR="48A8238C">
        <w:rPr>
          <w:rFonts w:eastAsia="Arial Unicode MS" w:cs="Arial Unicode MS"/>
        </w:rPr>
        <w:t>s</w:t>
      </w:r>
      <w:r w:rsidRPr="78FDD4FE" w:rsidR="0E37F8B2">
        <w:rPr>
          <w:rFonts w:eastAsia="Arial Unicode MS" w:cs="Arial Unicode MS"/>
        </w:rPr>
        <w:t xml:space="preserve"> my social location as an immigrant Asian American woman </w:t>
      </w:r>
      <w:r w:rsidRPr="78FDD4FE" w:rsidR="0E37F8B2">
        <w:rPr>
          <w:rFonts w:eastAsia="Arial Unicode MS" w:cs="Arial Unicode MS"/>
        </w:rPr>
        <w:t>living in a</w:t>
      </w:r>
      <w:r w:rsidRPr="78FDD4FE" w:rsidR="4FCEBA33">
        <w:rPr>
          <w:rFonts w:eastAsia="Arial Unicode MS" w:cs="Arial Unicode MS"/>
        </w:rPr>
        <w:t xml:space="preserve"> </w:t>
      </w:r>
      <w:r w:rsidRPr="78FDD4FE" w:rsidR="0E37F8B2">
        <w:rPr>
          <w:rFonts w:eastAsia="Arial Unicode MS" w:cs="Arial Unicode MS"/>
        </w:rPr>
        <w:t>White Nationalist context.</w:t>
      </w:r>
      <w:r w:rsidRPr="78FDD4FE" w:rsidR="48A8238C">
        <w:rPr>
          <w:rFonts w:eastAsia="Arial Unicode MS" w:cs="Arial Unicode MS"/>
        </w:rPr>
        <w:t xml:space="preserve"> </w:t>
      </w:r>
      <w:proofErr w:type="spellStart"/>
      <w:r w:rsidRPr="78FDD4FE" w:rsidR="0E37F8B2">
        <w:rPr>
          <w:rFonts w:eastAsia="Arial Unicode MS" w:cs="Arial Unicode MS"/>
          <w:lang w:val="nl-NL"/>
        </w:rPr>
        <w:t>Chapter</w:t>
      </w:r>
      <w:proofErr w:type="spellEnd"/>
      <w:r w:rsidRPr="78FDD4FE" w:rsidR="0E37F8B2">
        <w:rPr>
          <w:rFonts w:eastAsia="Arial Unicode MS" w:cs="Arial Unicode MS"/>
          <w:lang w:val="nl-NL"/>
        </w:rPr>
        <w:t xml:space="preserve"> </w:t>
      </w:r>
      <w:ins w:author="Emily Carroll" w:date="2021-11-04T16:15:07.392Z" w:id="1816260162">
        <w:r w:rsidRPr="78FDD4FE" w:rsidR="72950D5F">
          <w:rPr>
            <w:rFonts w:eastAsia="Arial Unicode MS" w:cs="Arial Unicode MS"/>
            <w:lang w:val="nl-NL"/>
          </w:rPr>
          <w:t>two</w:t>
        </w:r>
      </w:ins>
      <w:del w:author="Emily Carroll" w:date="2021-11-04T16:15:06.453Z" w:id="1742040517">
        <w:r w:rsidRPr="78FDD4FE" w:rsidDel="0E37F8B2">
          <w:rPr>
            <w:rFonts w:eastAsia="Arial Unicode MS" w:cs="Arial Unicode MS"/>
            <w:lang w:val="nl-NL"/>
          </w:rPr>
          <w:delText>2</w:delText>
        </w:r>
      </w:del>
      <w:r w:rsidRPr="78FDD4FE" w:rsidR="10B8817D">
        <w:rPr>
          <w:rFonts w:eastAsia="Arial Unicode MS" w:cs="Arial Unicode MS"/>
          <w:lang w:val="nl-NL"/>
        </w:rPr>
        <w:t>,</w:t>
      </w:r>
      <w:r w:rsidRPr="78FDD4FE" w:rsidR="0E37F8B2">
        <w:rPr>
          <w:rFonts w:eastAsia="Arial Unicode MS" w:cs="Arial Unicode MS"/>
          <w:lang w:val="nl-NL"/>
        </w:rPr>
        <w:t xml:space="preserve"> </w:t>
      </w:r>
      <w:r w:rsidRPr="78FDD4FE" w:rsidR="48A8238C">
        <w:rPr>
          <w:rFonts w:eastAsia="Arial Unicode MS" w:cs="Arial Unicode MS"/>
          <w:lang w:val="nl-NL"/>
        </w:rPr>
        <w:t>“</w:t>
      </w:r>
      <w:r w:rsidRPr="78FDD4FE" w:rsidR="0E37F8B2">
        <w:rPr>
          <w:rFonts w:eastAsia="Arial Unicode MS" w:cs="Arial Unicode MS"/>
          <w:lang w:val="nl-NL"/>
        </w:rPr>
        <w:t>Chi</w:t>
      </w:r>
      <w:ins w:author="Emily Carroll" w:date="2021-11-04T16:15:27.51Z" w:id="1424795946">
        <w:r w:rsidRPr="78FDD4FE" w:rsidR="0F1BCB73">
          <w:rPr>
            <w:rFonts w:eastAsia="Arial Unicode MS" w:cs="Arial Unicode MS"/>
            <w:lang w:val="nl-NL"/>
          </w:rPr>
          <w:t>.</w:t>
        </w:r>
      </w:ins>
      <w:r w:rsidRPr="78FDD4FE" w:rsidR="48A8238C">
        <w:rPr>
          <w:rFonts w:eastAsia="Arial Unicode MS" w:cs="Arial Unicode MS"/>
          <w:lang w:val="nl-NL"/>
        </w:rPr>
        <w:t>”</w:t>
      </w:r>
      <w:r w:rsidRPr="78FDD4FE" w:rsidR="48A8238C">
        <w:rPr>
          <w:rFonts w:eastAsia="Arial Unicode MS" w:cs="Arial Unicode MS"/>
          <w:lang w:val="nl-NL"/>
        </w:rPr>
        <w:t xml:space="preserve"> </w:t>
      </w:r>
      <w:r w:rsidRPr="78FDD4FE" w:rsidR="4FAFB1E6">
        <w:rPr>
          <w:rFonts w:eastAsia="Arial Unicode MS" w:cs="Arial Unicode MS"/>
          <w:lang w:val="nl-NL"/>
        </w:rPr>
        <w:t>studies</w:t>
      </w:r>
      <w:r w:rsidRPr="78FDD4FE" w:rsidR="48A8238C">
        <w:rPr>
          <w:rFonts w:eastAsia="Arial Unicode MS" w:cs="Arial Unicode MS"/>
          <w:b w:val="1"/>
          <w:bCs w:val="1"/>
          <w:lang w:val="nl-NL"/>
        </w:rPr>
        <w:t xml:space="preserve"> </w:t>
      </w:r>
      <w:r w:rsidRPr="78FDD4FE" w:rsidR="4FAFB1E6">
        <w:rPr>
          <w:rFonts w:eastAsia="Arial Unicode MS" w:cs="Arial Unicode MS"/>
        </w:rPr>
        <w:t>t</w:t>
      </w:r>
      <w:r w:rsidRPr="78FDD4FE" w:rsidR="0E37F8B2">
        <w:rPr>
          <w:rFonts w:eastAsia="Arial Unicode MS" w:cs="Arial Unicode MS"/>
        </w:rPr>
        <w:t>he Asian concept of Chi</w:t>
      </w:r>
      <w:ins w:author="Emily Carroll" w:date="2021-11-04T16:15:41.031Z" w:id="495563394">
        <w:r w:rsidRPr="78FDD4FE" w:rsidR="273404CC">
          <w:rPr>
            <w:rFonts w:eastAsia="Arial Unicode MS" w:cs="Arial Unicode MS"/>
          </w:rPr>
          <w:t>, which</w:t>
        </w:r>
      </w:ins>
      <w:r w:rsidRPr="78FDD4FE" w:rsidR="0E37F8B2">
        <w:rPr>
          <w:rFonts w:eastAsia="Arial Unicode MS" w:cs="Arial Unicode MS"/>
        </w:rPr>
        <w:t xml:space="preserve"> is similar to the Christian notion of the Holy Spirit. As theology is never pure but syncretistic and hybrid, a Chi-Spirit pneumatological understanding is helpful to Asians and the Asian diaspora.</w:t>
      </w:r>
      <w:r w:rsidRPr="78FDD4FE" w:rsidR="4FAFB1E6">
        <w:rPr>
          <w:rFonts w:eastAsia="Arial Unicode MS" w:cs="Arial Unicode MS"/>
        </w:rPr>
        <w:t xml:space="preserve"> The final chapter, “</w:t>
      </w:r>
      <w:r w:rsidRPr="78FDD4FE" w:rsidR="0E37F8B2">
        <w:rPr>
          <w:rFonts w:eastAsia="Arial Unicode MS" w:cs="Arial Unicode MS"/>
          <w:lang w:val="de-DE"/>
        </w:rPr>
        <w:t>Chi-Spirit Theology</w:t>
      </w:r>
      <w:r w:rsidRPr="78FDD4FE" w:rsidR="10B8817D">
        <w:rPr>
          <w:rFonts w:eastAsia="Arial Unicode MS" w:cs="Arial Unicode MS"/>
          <w:lang w:val="de-DE"/>
        </w:rPr>
        <w:t xml:space="preserve">“ </w:t>
      </w:r>
      <w:r w:rsidRPr="78FDD4FE" w:rsidR="567857F5">
        <w:rPr>
          <w:rFonts w:eastAsia="Arial Unicode MS" w:cs="Arial Unicode MS"/>
          <w:lang w:val="de-DE"/>
        </w:rPr>
        <w:t xml:space="preserve">explores how we </w:t>
      </w:r>
      <w:r w:rsidRPr="78FDD4FE" w:rsidR="0E37F8B2">
        <w:rPr>
          <w:rFonts w:eastAsia="Arial Unicode MS" w:cs="Arial Unicode MS"/>
        </w:rPr>
        <w:t>seek God</w:t>
      </w:r>
      <w:r w:rsidRPr="78FDD4FE" w:rsidR="0E37F8B2">
        <w:rPr>
          <w:rFonts w:eastAsia="Arial Unicode MS" w:cs="Arial Unicode MS"/>
        </w:rPr>
        <w:t>’</w:t>
      </w:r>
      <w:r w:rsidRPr="78FDD4FE" w:rsidR="0E37F8B2">
        <w:rPr>
          <w:rFonts w:eastAsia="Arial Unicode MS" w:cs="Arial Unicode MS"/>
        </w:rPr>
        <w:t>s presence in the world and in our lives</w:t>
      </w:r>
      <w:r w:rsidRPr="78FDD4FE" w:rsidR="567857F5">
        <w:rPr>
          <w:rFonts w:eastAsia="Arial Unicode MS" w:cs="Arial Unicode MS"/>
        </w:rPr>
        <w:t>. As we search for God’s presence</w:t>
      </w:r>
      <w:r w:rsidRPr="78FDD4FE" w:rsidR="7325D7DD">
        <w:rPr>
          <w:rFonts w:eastAsia="Arial Unicode MS" w:cs="Arial Unicode MS"/>
        </w:rPr>
        <w:t xml:space="preserve"> in the world,</w:t>
      </w:r>
      <w:r w:rsidRPr="78FDD4FE" w:rsidR="0E37F8B2">
        <w:rPr>
          <w:rFonts w:eastAsia="Arial Unicode MS" w:cs="Arial Unicode MS"/>
        </w:rPr>
        <w:t xml:space="preserve"> a Chi-Spirit understanding of God becomes helpful and liberative.</w:t>
      </w:r>
    </w:p>
    <w:p w:rsidR="003129BB" w:rsidP="006376B2" w:rsidRDefault="003129BB" w14:paraId="216F0D90" w14:textId="77777777">
      <w:pPr>
        <w:spacing w:line="480" w:lineRule="auto"/>
        <w:contextualSpacing/>
      </w:pPr>
    </w:p>
    <w:p w:rsidR="003E36C0" w:rsidP="006376B2" w:rsidRDefault="003E36C0" w14:paraId="0EF411D3" w14:textId="445C95C2">
      <w:pPr>
        <w:spacing w:line="480" w:lineRule="auto"/>
        <w:contextualSpacing/>
      </w:pPr>
    </w:p>
    <w:p w:rsidR="003E36C0" w:rsidP="006376B2" w:rsidRDefault="003E36C0" w14:paraId="2EE9FF9B" w14:textId="77777777">
      <w:pPr>
        <w:spacing w:line="480" w:lineRule="auto"/>
        <w:contextualSpacing/>
      </w:pPr>
    </w:p>
    <w:sectPr w:rsidR="003E36C0">
      <w:footerReference w:type="even" r:id="rId6"/>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49FB" w:rsidP="001749A2" w:rsidRDefault="00B649FB" w14:paraId="396E1072" w14:textId="77777777">
      <w:r>
        <w:separator/>
      </w:r>
    </w:p>
  </w:endnote>
  <w:endnote w:type="continuationSeparator" w:id="0">
    <w:p w:rsidR="00B649FB" w:rsidP="001749A2" w:rsidRDefault="00B649FB" w14:paraId="2FAAF2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5966203"/>
      <w:docPartObj>
        <w:docPartGallery w:val="Page Numbers (Bottom of Page)"/>
        <w:docPartUnique/>
      </w:docPartObj>
    </w:sdtPr>
    <w:sdtEndPr>
      <w:rPr>
        <w:rStyle w:val="PageNumber"/>
      </w:rPr>
    </w:sdtEndPr>
    <w:sdtContent>
      <w:p w:rsidR="001749A2" w:rsidP="00E0118D" w:rsidRDefault="001749A2" w14:paraId="7C7DEFBA" w14:textId="13BBE45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749A2" w:rsidP="001749A2" w:rsidRDefault="001749A2" w14:paraId="7277E44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3464260"/>
      <w:docPartObj>
        <w:docPartGallery w:val="Page Numbers (Bottom of Page)"/>
        <w:docPartUnique/>
      </w:docPartObj>
    </w:sdtPr>
    <w:sdtEndPr>
      <w:rPr>
        <w:rStyle w:val="PageNumber"/>
      </w:rPr>
    </w:sdtEndPr>
    <w:sdtContent>
      <w:p w:rsidR="001749A2" w:rsidP="00E0118D" w:rsidRDefault="001749A2" w14:paraId="6E1CE43E" w14:textId="190F79CC">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749A2" w:rsidP="001749A2" w:rsidRDefault="001749A2" w14:paraId="6B9C816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49FB" w:rsidP="001749A2" w:rsidRDefault="00B649FB" w14:paraId="61563765" w14:textId="77777777">
      <w:r>
        <w:separator/>
      </w:r>
    </w:p>
  </w:footnote>
  <w:footnote w:type="continuationSeparator" w:id="0">
    <w:p w:rsidR="00B649FB" w:rsidP="001749A2" w:rsidRDefault="00B649FB" w14:paraId="37F46E99"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98"/>
    <w:rsid w:val="000D65ED"/>
    <w:rsid w:val="001749A2"/>
    <w:rsid w:val="001A7DBC"/>
    <w:rsid w:val="001D6547"/>
    <w:rsid w:val="002F1D9D"/>
    <w:rsid w:val="0030293D"/>
    <w:rsid w:val="003129BB"/>
    <w:rsid w:val="00390B9F"/>
    <w:rsid w:val="003E36C0"/>
    <w:rsid w:val="003F047A"/>
    <w:rsid w:val="004068D9"/>
    <w:rsid w:val="00416FD4"/>
    <w:rsid w:val="004645EF"/>
    <w:rsid w:val="004B5904"/>
    <w:rsid w:val="00550FBB"/>
    <w:rsid w:val="005B1CEF"/>
    <w:rsid w:val="005E1451"/>
    <w:rsid w:val="005F6C98"/>
    <w:rsid w:val="00604CD9"/>
    <w:rsid w:val="00617D7B"/>
    <w:rsid w:val="00634888"/>
    <w:rsid w:val="006376B2"/>
    <w:rsid w:val="00682D58"/>
    <w:rsid w:val="006F2C39"/>
    <w:rsid w:val="00737031"/>
    <w:rsid w:val="008C6777"/>
    <w:rsid w:val="008E2714"/>
    <w:rsid w:val="008E2C87"/>
    <w:rsid w:val="009640EC"/>
    <w:rsid w:val="009E0125"/>
    <w:rsid w:val="00A44948"/>
    <w:rsid w:val="00A53D46"/>
    <w:rsid w:val="00AB2AB1"/>
    <w:rsid w:val="00AF4AF3"/>
    <w:rsid w:val="00B20B26"/>
    <w:rsid w:val="00B6240F"/>
    <w:rsid w:val="00B649FB"/>
    <w:rsid w:val="00BE0BDB"/>
    <w:rsid w:val="00C00EF3"/>
    <w:rsid w:val="00C24924"/>
    <w:rsid w:val="00D54C6F"/>
    <w:rsid w:val="00D84540"/>
    <w:rsid w:val="00DB6BE1"/>
    <w:rsid w:val="00E11304"/>
    <w:rsid w:val="00E46B46"/>
    <w:rsid w:val="00F144F4"/>
    <w:rsid w:val="00F61DB7"/>
    <w:rsid w:val="00F75664"/>
    <w:rsid w:val="06B7BCE6"/>
    <w:rsid w:val="0E37F8B2"/>
    <w:rsid w:val="0F1BCB73"/>
    <w:rsid w:val="101F0619"/>
    <w:rsid w:val="10B8817D"/>
    <w:rsid w:val="12D92E6B"/>
    <w:rsid w:val="16CFB879"/>
    <w:rsid w:val="17E96943"/>
    <w:rsid w:val="1805378F"/>
    <w:rsid w:val="1868DFF8"/>
    <w:rsid w:val="18DC640F"/>
    <w:rsid w:val="19B7D11B"/>
    <w:rsid w:val="1E458A1E"/>
    <w:rsid w:val="1F08C482"/>
    <w:rsid w:val="1F9E8916"/>
    <w:rsid w:val="20742991"/>
    <w:rsid w:val="23E440EC"/>
    <w:rsid w:val="261695DF"/>
    <w:rsid w:val="2675D947"/>
    <w:rsid w:val="273404CC"/>
    <w:rsid w:val="2911D520"/>
    <w:rsid w:val="2A0186DE"/>
    <w:rsid w:val="2E2F362F"/>
    <w:rsid w:val="3020BC61"/>
    <w:rsid w:val="34119A71"/>
    <w:rsid w:val="341401B7"/>
    <w:rsid w:val="35500C32"/>
    <w:rsid w:val="362EB05B"/>
    <w:rsid w:val="3A60208E"/>
    <w:rsid w:val="3CCD44F4"/>
    <w:rsid w:val="40B5C18C"/>
    <w:rsid w:val="44B1D59F"/>
    <w:rsid w:val="48A8238C"/>
    <w:rsid w:val="48EA1DF0"/>
    <w:rsid w:val="49A44018"/>
    <w:rsid w:val="4A693F21"/>
    <w:rsid w:val="4C050F82"/>
    <w:rsid w:val="4F27AC2F"/>
    <w:rsid w:val="4FAFB1E6"/>
    <w:rsid w:val="4FCEBA33"/>
    <w:rsid w:val="5027B810"/>
    <w:rsid w:val="5246274B"/>
    <w:rsid w:val="54BF27D8"/>
    <w:rsid w:val="567857F5"/>
    <w:rsid w:val="56ADD016"/>
    <w:rsid w:val="5899C36F"/>
    <w:rsid w:val="5C24CB62"/>
    <w:rsid w:val="5CEB9BF7"/>
    <w:rsid w:val="6045E6BF"/>
    <w:rsid w:val="614D9081"/>
    <w:rsid w:val="643452D2"/>
    <w:rsid w:val="643BE0BE"/>
    <w:rsid w:val="6AD68545"/>
    <w:rsid w:val="6C35FDC4"/>
    <w:rsid w:val="702F8052"/>
    <w:rsid w:val="7274FF5D"/>
    <w:rsid w:val="72950D5F"/>
    <w:rsid w:val="7325D7DD"/>
    <w:rsid w:val="76B7A9B9"/>
    <w:rsid w:val="78FDD4FE"/>
    <w:rsid w:val="799E8D59"/>
    <w:rsid w:val="7FF2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97D6"/>
  <w15:chartTrackingRefBased/>
  <w15:docId w15:val="{6382E31C-FB13-A548-BACA-63C2023560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color w:val="000000"/>
        <w:u w:color="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4888"/>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rsid w:val="003129BB"/>
    <w:pPr>
      <w:pBdr>
        <w:top w:val="nil"/>
        <w:left w:val="nil"/>
        <w:bottom w:val="nil"/>
        <w:right w:val="nil"/>
        <w:between w:val="nil"/>
        <w:bar w:val="nil"/>
      </w:pBdr>
    </w:pPr>
    <w:rPr>
      <w:rFonts w:eastAsia="Times New Roman"/>
      <w:bdr w:val="nil"/>
      <w14:textOutline w14:w="0" w14:cap="flat" w14:cmpd="sng" w14:algn="ctr">
        <w14:noFill/>
        <w14:prstDash w14:val="solid"/>
        <w14:bevel/>
      </w14:textOutline>
    </w:rPr>
  </w:style>
  <w:style w:type="paragraph" w:styleId="Footer">
    <w:name w:val="footer"/>
    <w:basedOn w:val="Normal"/>
    <w:link w:val="FooterChar"/>
    <w:uiPriority w:val="99"/>
    <w:unhideWhenUsed/>
    <w:rsid w:val="001749A2"/>
    <w:pPr>
      <w:tabs>
        <w:tab w:val="center" w:pos="4680"/>
        <w:tab w:val="right" w:pos="9360"/>
      </w:tabs>
    </w:pPr>
  </w:style>
  <w:style w:type="character" w:styleId="FooterChar" w:customStyle="1">
    <w:name w:val="Footer Char"/>
    <w:basedOn w:val="DefaultParagraphFont"/>
    <w:link w:val="Footer"/>
    <w:uiPriority w:val="99"/>
    <w:rsid w:val="001749A2"/>
    <w:rPr>
      <w:sz w:val="24"/>
    </w:rPr>
  </w:style>
  <w:style w:type="character" w:styleId="PageNumber">
    <w:name w:val="page number"/>
    <w:basedOn w:val="DefaultParagraphFont"/>
    <w:uiPriority w:val="99"/>
    <w:semiHidden/>
    <w:unhideWhenUsed/>
    <w:rsid w:val="001749A2"/>
  </w:style>
  <w:style w:type="character" w:styleId="CommentReference">
    <w:name w:val="annotation reference"/>
    <w:basedOn w:val="DefaultParagraphFont"/>
    <w:uiPriority w:val="99"/>
    <w:semiHidden/>
    <w:unhideWhenUsed/>
    <w:rsid w:val="00B6240F"/>
    <w:rPr>
      <w:sz w:val="16"/>
      <w:szCs w:val="16"/>
    </w:rPr>
  </w:style>
  <w:style w:type="paragraph" w:styleId="CommentText">
    <w:name w:val="annotation text"/>
    <w:basedOn w:val="Normal"/>
    <w:link w:val="CommentTextChar"/>
    <w:uiPriority w:val="99"/>
    <w:semiHidden/>
    <w:unhideWhenUsed/>
    <w:rsid w:val="00B6240F"/>
    <w:rPr>
      <w:sz w:val="20"/>
    </w:rPr>
  </w:style>
  <w:style w:type="character" w:styleId="CommentTextChar" w:customStyle="1">
    <w:name w:val="Comment Text Char"/>
    <w:basedOn w:val="DefaultParagraphFont"/>
    <w:link w:val="CommentText"/>
    <w:uiPriority w:val="99"/>
    <w:semiHidden/>
    <w:rsid w:val="00B6240F"/>
  </w:style>
  <w:style w:type="paragraph" w:styleId="CommentSubject">
    <w:name w:val="annotation subject"/>
    <w:basedOn w:val="CommentText"/>
    <w:next w:val="CommentText"/>
    <w:link w:val="CommentSubjectChar"/>
    <w:uiPriority w:val="99"/>
    <w:semiHidden/>
    <w:unhideWhenUsed/>
    <w:rsid w:val="00B6240F"/>
    <w:rPr>
      <w:b/>
      <w:bCs/>
    </w:rPr>
  </w:style>
  <w:style w:type="character" w:styleId="CommentSubjectChar" w:customStyle="1">
    <w:name w:val="Comment Subject Char"/>
    <w:basedOn w:val="CommentTextChar"/>
    <w:link w:val="CommentSubject"/>
    <w:uiPriority w:val="99"/>
    <w:semiHidden/>
    <w:rsid w:val="00B6240F"/>
    <w:rPr>
      <w:b/>
      <w:bCs/>
    </w:rPr>
  </w:style>
  <w:style w:type="paragraph" w:styleId="Revision">
    <w:name w:val="Revision"/>
    <w:hidden/>
    <w:uiPriority w:val="99"/>
    <w:semiHidden/>
    <w:rsid w:val="003F04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glossaryDocument" Target="glossary/document.xml" Id="R78586944c1974bb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c698770-a426-44c8-aa88-e0d162deef2d}"/>
      </w:docPartPr>
      <w:docPartBody>
        <w:p w14:paraId="794707B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Grace Ji-Sun Kim</dc:creator>
  <keywords/>
  <dc:description/>
  <lastModifiedBy>Emily Carroll</lastModifiedBy>
  <revision>4</revision>
  <dcterms:created xsi:type="dcterms:W3CDTF">2021-11-02T04:05:00.0000000Z</dcterms:created>
  <dcterms:modified xsi:type="dcterms:W3CDTF">2021-11-04T16:15:49.9505910Z</dcterms:modified>
</coreProperties>
</file>